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52" w:rsidRDefault="003F0552" w:rsidP="003F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қмола облысы</w:t>
      </w:r>
    </w:p>
    <w:p w:rsidR="003F0552" w:rsidRDefault="003F0552" w:rsidP="003F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Зеренді ауданы</w:t>
      </w:r>
    </w:p>
    <w:p w:rsidR="003F0552" w:rsidRPr="00A74CEE" w:rsidRDefault="003F0552" w:rsidP="003F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Жылымды негізгі мектебі</w:t>
      </w:r>
    </w:p>
    <w:p w:rsidR="003F0552" w:rsidRDefault="003F0552" w:rsidP="003F05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F0552" w:rsidRDefault="003F0552" w:rsidP="003F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F0552" w:rsidRDefault="003F0552" w:rsidP="003F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F0552" w:rsidRDefault="003F0552" w:rsidP="003F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Pr="003F0552" w:rsidRDefault="003F0552" w:rsidP="003F0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72"/>
          <w:lang w:val="kk-KZ" w:eastAsia="ru-RU"/>
        </w:rPr>
      </w:pPr>
      <w:r w:rsidRPr="003F0552">
        <w:rPr>
          <w:rFonts w:ascii="Times New Roman" w:hAnsi="Times New Roman" w:cs="Times New Roman"/>
          <w:b/>
          <w:sz w:val="96"/>
          <w:szCs w:val="72"/>
          <w:lang w:val="kk-KZ"/>
        </w:rPr>
        <w:t>Қазақстан рәміздері</w:t>
      </w:r>
    </w:p>
    <w:p w:rsidR="003F0552" w:rsidRPr="003F0552" w:rsidRDefault="003F0552" w:rsidP="003F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72"/>
          <w:lang w:val="kk-KZ" w:eastAsia="ru-RU"/>
        </w:rPr>
      </w:pPr>
    </w:p>
    <w:p w:rsidR="003F0552" w:rsidRDefault="003F0552" w:rsidP="003F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3F0552" w:rsidRDefault="003F0552" w:rsidP="003F05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                                                                                                     Жауапты: </w:t>
      </w:r>
    </w:p>
    <w:p w:rsidR="003F0552" w:rsidRDefault="003F0552" w:rsidP="003F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                                                                                           Ж.С.Байкенова</w:t>
      </w:r>
    </w:p>
    <w:p w:rsidR="003F0552" w:rsidRDefault="003F0552" w:rsidP="003F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                                                                                              А.К.Сактаганова</w:t>
      </w:r>
    </w:p>
    <w:p w:rsidR="003F0552" w:rsidRDefault="003F0552" w:rsidP="003F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                                                                                          А.К.Жакишева</w:t>
      </w:r>
    </w:p>
    <w:p w:rsidR="006478E4" w:rsidRPr="006478E4" w:rsidRDefault="006478E4" w:rsidP="00647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8E4">
        <w:rPr>
          <w:rFonts w:ascii="Times New Roman" w:hAnsi="Times New Roman" w:cs="Times New Roman"/>
          <w:b/>
          <w:sz w:val="28"/>
          <w:szCs w:val="28"/>
        </w:rPr>
        <w:lastRenderedPageBreak/>
        <w:t>Сабақтың тақырыбы: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әміздері</w:t>
      </w:r>
      <w:ins w:id="0" w:author="Unknown">
        <w:r w:rsidRPr="006478E4">
          <w:rPr>
            <w:rFonts w:ascii="Times New Roman" w:hAnsi="Times New Roman" w:cs="Times New Roman"/>
            <w:b/>
            <w:sz w:val="28"/>
            <w:szCs w:val="28"/>
          </w:rPr>
          <w:br/>
        </w:r>
      </w:ins>
      <w:r w:rsidRPr="006478E4">
        <w:rPr>
          <w:rFonts w:ascii="Times New Roman" w:hAnsi="Times New Roman" w:cs="Times New Roman"/>
          <w:b/>
          <w:sz w:val="28"/>
          <w:szCs w:val="28"/>
        </w:rPr>
        <w:t>Мақсаты:  </w:t>
      </w:r>
      <w:r w:rsidRPr="006478E4">
        <w:rPr>
          <w:rFonts w:ascii="Times New Roman" w:hAnsi="Times New Roman" w:cs="Times New Roman"/>
          <w:sz w:val="28"/>
          <w:szCs w:val="28"/>
        </w:rPr>
        <w:t>1. Елтаңба</w:t>
      </w:r>
      <w:proofErr w:type="gramStart"/>
      <w:r w:rsidRPr="006478E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478E4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78E4">
        <w:rPr>
          <w:rFonts w:ascii="Times New Roman" w:hAnsi="Times New Roman" w:cs="Times New Roman"/>
          <w:sz w:val="28"/>
          <w:szCs w:val="28"/>
        </w:rPr>
        <w:t xml:space="preserve">Әнұран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 xml:space="preserve"> түсініктерін нығайту. </w:t>
      </w:r>
      <w:proofErr w:type="gramStart"/>
      <w:r w:rsidRPr="006478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78E4">
        <w:rPr>
          <w:rFonts w:ascii="Times New Roman" w:hAnsi="Times New Roman" w:cs="Times New Roman"/>
          <w:sz w:val="28"/>
          <w:szCs w:val="28"/>
        </w:rPr>
        <w:t xml:space="preserve">әміздердің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 xml:space="preserve"> және тарихтағы маңызы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 xml:space="preserve"> түсініктерді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>.</w:t>
      </w:r>
    </w:p>
    <w:p w:rsidR="006478E4" w:rsidRPr="006478E4" w:rsidRDefault="006478E4" w:rsidP="00647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8E4">
        <w:rPr>
          <w:rFonts w:ascii="Times New Roman" w:hAnsi="Times New Roman" w:cs="Times New Roman"/>
          <w:sz w:val="28"/>
          <w:szCs w:val="28"/>
        </w:rPr>
        <w:t xml:space="preserve">                     2.  Оқушының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 xml:space="preserve"> сақтаун дамыту,өз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 xml:space="preserve"> дұрыс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ынталдандыру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>.</w:t>
      </w:r>
    </w:p>
    <w:p w:rsidR="006478E4" w:rsidRDefault="006478E4" w:rsidP="006478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78E4"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sz w:val="28"/>
          <w:szCs w:val="28"/>
        </w:rPr>
        <w:t>            3.  Оқушыларды Отан</w:t>
      </w:r>
      <w:r w:rsidRPr="006478E4">
        <w:rPr>
          <w:rFonts w:ascii="Times New Roman" w:hAnsi="Times New Roman" w:cs="Times New Roman"/>
          <w:sz w:val="28"/>
          <w:szCs w:val="28"/>
        </w:rPr>
        <w:t>сүйгішке,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адамгершіліккен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отанына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78E4">
        <w:rPr>
          <w:rFonts w:ascii="Times New Roman" w:hAnsi="Times New Roman" w:cs="Times New Roman"/>
          <w:sz w:val="28"/>
          <w:szCs w:val="28"/>
        </w:rPr>
        <w:t xml:space="preserve">халқына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 xml:space="preserve">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78E4">
        <w:rPr>
          <w:rFonts w:ascii="Times New Roman" w:hAnsi="Times New Roman" w:cs="Times New Roman"/>
          <w:sz w:val="28"/>
          <w:szCs w:val="28"/>
        </w:rPr>
        <w:t xml:space="preserve">елінің 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78E4">
        <w:rPr>
          <w:rFonts w:ascii="Times New Roman" w:hAnsi="Times New Roman" w:cs="Times New Roman"/>
          <w:sz w:val="28"/>
          <w:szCs w:val="28"/>
        </w:rPr>
        <w:t>Елтаңбасын,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78E4">
        <w:rPr>
          <w:rFonts w:ascii="Times New Roman" w:hAnsi="Times New Roman" w:cs="Times New Roman"/>
          <w:sz w:val="28"/>
          <w:szCs w:val="28"/>
        </w:rPr>
        <w:t>Әнұранын қастерлеп,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78E4">
        <w:rPr>
          <w:rFonts w:ascii="Times New Roman" w:hAnsi="Times New Roman" w:cs="Times New Roman"/>
          <w:sz w:val="28"/>
          <w:szCs w:val="28"/>
        </w:rPr>
        <w:t xml:space="preserve">құрметтеуге, халқының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6478E4">
        <w:rPr>
          <w:rFonts w:ascii="Times New Roman" w:hAnsi="Times New Roman" w:cs="Times New Roman"/>
          <w:sz w:val="28"/>
          <w:szCs w:val="28"/>
        </w:rPr>
        <w:t xml:space="preserve"> тәрбиелеу.</w:t>
      </w:r>
    </w:p>
    <w:p w:rsidR="006478E4" w:rsidRPr="006478E4" w:rsidRDefault="006478E4" w:rsidP="006478E4">
      <w:pPr>
        <w:rPr>
          <w:rFonts w:ascii="Times New Roman" w:hAnsi="Times New Roman" w:cs="Times New Roman"/>
          <w:sz w:val="28"/>
          <w:lang w:val="kk-KZ"/>
        </w:rPr>
      </w:pPr>
      <w:r w:rsidRPr="006478E4">
        <w:rPr>
          <w:rFonts w:ascii="Times New Roman" w:hAnsi="Times New Roman" w:cs="Times New Roman"/>
          <w:sz w:val="28"/>
        </w:rPr>
        <w:t xml:space="preserve">Көрнеклігі:  </w:t>
      </w:r>
      <w:proofErr w:type="gramStart"/>
      <w:r w:rsidRPr="006478E4">
        <w:rPr>
          <w:rFonts w:ascii="Times New Roman" w:hAnsi="Times New Roman" w:cs="Times New Roman"/>
          <w:sz w:val="28"/>
        </w:rPr>
        <w:t>Р</w:t>
      </w:r>
      <w:proofErr w:type="gramEnd"/>
      <w:r w:rsidRPr="006478E4">
        <w:rPr>
          <w:rFonts w:ascii="Times New Roman" w:hAnsi="Times New Roman" w:cs="Times New Roman"/>
          <w:sz w:val="28"/>
        </w:rPr>
        <w:t xml:space="preserve">әміздерге </w:t>
      </w:r>
      <w:proofErr w:type="spellStart"/>
      <w:r w:rsidRPr="006478E4">
        <w:rPr>
          <w:rFonts w:ascii="Times New Roman" w:hAnsi="Times New Roman" w:cs="Times New Roman"/>
          <w:sz w:val="28"/>
        </w:rPr>
        <w:t>байланысты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түрлі-түсті </w:t>
      </w:r>
      <w:proofErr w:type="spellStart"/>
      <w:r w:rsidRPr="006478E4">
        <w:rPr>
          <w:rFonts w:ascii="Times New Roman" w:hAnsi="Times New Roman" w:cs="Times New Roman"/>
          <w:sz w:val="28"/>
        </w:rPr>
        <w:t>суреттер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8E4">
        <w:rPr>
          <w:rFonts w:ascii="Times New Roman" w:hAnsi="Times New Roman" w:cs="Times New Roman"/>
          <w:sz w:val="28"/>
        </w:rPr>
        <w:t>буклеттер</w:t>
      </w:r>
      <w:proofErr w:type="spellEnd"/>
      <w:r w:rsidRPr="006478E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карта</w:t>
      </w:r>
    </w:p>
    <w:p w:rsidR="00811E71" w:rsidRDefault="002A0BFB" w:rsidP="002A0BFB">
      <w:pPr>
        <w:rPr>
          <w:rFonts w:ascii="Times New Roman" w:hAnsi="Times New Roman" w:cs="Times New Roman"/>
          <w:sz w:val="28"/>
          <w:lang w:val="kk-KZ"/>
        </w:rPr>
      </w:pPr>
      <w:r w:rsidRPr="002A0BF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 </w:t>
      </w:r>
      <w:proofErr w:type="spellStart"/>
      <w:r w:rsidRPr="002A0BF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2A0BF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Style w:val="a4"/>
          <w:rFonts w:ascii="Arial" w:hAnsi="Arial" w:cs="Arial"/>
          <w:color w:val="000000"/>
          <w:shd w:val="clear" w:color="auto" w:fill="FFFFFF"/>
          <w:lang w:val="kk-KZ"/>
        </w:rPr>
        <w:t xml:space="preserve"> </w:t>
      </w:r>
      <w:r w:rsidR="00811E71" w:rsidRPr="00811E71">
        <w:rPr>
          <w:rFonts w:ascii="Times New Roman" w:hAnsi="Times New Roman" w:cs="Times New Roman"/>
          <w:sz w:val="28"/>
        </w:rPr>
        <w:t xml:space="preserve">Әнұран </w:t>
      </w:r>
      <w:proofErr w:type="spellStart"/>
      <w:r w:rsidR="00811E71" w:rsidRPr="00811E71">
        <w:rPr>
          <w:rFonts w:ascii="Times New Roman" w:hAnsi="Times New Roman" w:cs="Times New Roman"/>
          <w:sz w:val="28"/>
        </w:rPr>
        <w:t>орындалады</w:t>
      </w:r>
      <w:proofErr w:type="spellEnd"/>
    </w:p>
    <w:p w:rsidR="00364F5F" w:rsidRPr="00364F5F" w:rsidRDefault="00364F5F" w:rsidP="002A0BF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Видео көрсетілді.</w:t>
      </w:r>
    </w:p>
    <w:p w:rsidR="002A0BFB" w:rsidRPr="002A0BFB" w:rsidRDefault="006478E4" w:rsidP="002A0BFB">
      <w:pPr>
        <w:rPr>
          <w:rFonts w:ascii="Times New Roman" w:hAnsi="Times New Roman" w:cs="Times New Roman"/>
          <w:sz w:val="28"/>
        </w:rPr>
      </w:pPr>
      <w:r w:rsidRPr="006478E4">
        <w:rPr>
          <w:rFonts w:ascii="Times New Roman" w:hAnsi="Times New Roman" w:cs="Times New Roman"/>
          <w:sz w:val="28"/>
        </w:rPr>
        <w:t>Бүгін – </w:t>
      </w:r>
      <w:proofErr w:type="spellStart"/>
      <w:r w:rsidRPr="006478E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478E4">
        <w:rPr>
          <w:rFonts w:ascii="Times New Roman" w:hAnsi="Times New Roman" w:cs="Times New Roman"/>
          <w:sz w:val="28"/>
        </w:rPr>
        <w:t>р</w:t>
      </w:r>
      <w:proofErr w:type="gramEnd"/>
      <w:r w:rsidRPr="006478E4">
        <w:rPr>
          <w:rFonts w:ascii="Times New Roman" w:hAnsi="Times New Roman" w:cs="Times New Roman"/>
          <w:sz w:val="28"/>
        </w:rPr>
        <w:t xml:space="preserve">әміздер күні. 1992 </w:t>
      </w:r>
      <w:proofErr w:type="spellStart"/>
      <w:r w:rsidRPr="006478E4">
        <w:rPr>
          <w:rFonts w:ascii="Times New Roman" w:hAnsi="Times New Roman" w:cs="Times New Roman"/>
          <w:sz w:val="28"/>
        </w:rPr>
        <w:t>жылы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4 </w:t>
      </w:r>
      <w:proofErr w:type="spellStart"/>
      <w:r w:rsidRPr="006478E4">
        <w:rPr>
          <w:rFonts w:ascii="Times New Roman" w:hAnsi="Times New Roman" w:cs="Times New Roman"/>
          <w:sz w:val="28"/>
        </w:rPr>
        <w:t>маусым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 күні Тәуелсіз Қазақстанның </w:t>
      </w:r>
      <w:proofErr w:type="spellStart"/>
      <w:r w:rsidRPr="006478E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</w:rPr>
        <w:t>Туы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, Елтаңбасы және Әнұраны алғаш </w:t>
      </w:r>
      <w:proofErr w:type="spellStart"/>
      <w:r w:rsidRPr="006478E4">
        <w:rPr>
          <w:rFonts w:ascii="Times New Roman" w:hAnsi="Times New Roman" w:cs="Times New Roman"/>
          <w:sz w:val="28"/>
        </w:rPr>
        <w:t>рет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</w:rPr>
        <w:t>бекітілді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. Көгілдір түсті </w:t>
      </w:r>
      <w:proofErr w:type="spellStart"/>
      <w:r w:rsidRPr="006478E4">
        <w:rPr>
          <w:rFonts w:ascii="Times New Roman" w:hAnsi="Times New Roman" w:cs="Times New Roman"/>
          <w:sz w:val="28"/>
        </w:rPr>
        <w:t>туымыз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</w:rPr>
        <w:t>бен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</w:rPr>
        <w:t>ортасында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шаңырақ </w:t>
      </w:r>
      <w:proofErr w:type="spellStart"/>
      <w:r w:rsidRPr="006478E4">
        <w:rPr>
          <w:rFonts w:ascii="Times New Roman" w:hAnsi="Times New Roman" w:cs="Times New Roman"/>
          <w:sz w:val="28"/>
        </w:rPr>
        <w:t>бейнесіндегі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алтын сәулелі күн орныққан Елтаңбамыз бүкіл әлемге Қазақстан </w:t>
      </w:r>
      <w:proofErr w:type="spellStart"/>
      <w:r w:rsidRPr="006478E4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</w:rPr>
        <w:t>аталатын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жаңа тәуелсіз </w:t>
      </w:r>
      <w:proofErr w:type="spellStart"/>
      <w:r w:rsidRPr="006478E4">
        <w:rPr>
          <w:rFonts w:ascii="Times New Roman" w:hAnsi="Times New Roman" w:cs="Times New Roman"/>
          <w:sz w:val="28"/>
        </w:rPr>
        <w:t>мемлекет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</w:rPr>
        <w:t>бейнесін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</w:rPr>
        <w:t>паш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</w:rPr>
        <w:t>етті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478E4">
        <w:rPr>
          <w:rFonts w:ascii="Times New Roman" w:hAnsi="Times New Roman" w:cs="Times New Roman"/>
          <w:sz w:val="28"/>
        </w:rPr>
        <w:t>Суретші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Шәкен </w:t>
      </w:r>
      <w:proofErr w:type="spellStart"/>
      <w:r w:rsidRPr="006478E4">
        <w:rPr>
          <w:rFonts w:ascii="Times New Roman" w:hAnsi="Times New Roman" w:cs="Times New Roman"/>
          <w:sz w:val="28"/>
        </w:rPr>
        <w:t>Ниязбеков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салған </w:t>
      </w:r>
      <w:proofErr w:type="spellStart"/>
      <w:r w:rsidRPr="006478E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ту </w:t>
      </w:r>
      <w:proofErr w:type="spellStart"/>
      <w:r w:rsidRPr="006478E4">
        <w:rPr>
          <w:rFonts w:ascii="Times New Roman" w:hAnsi="Times New Roman" w:cs="Times New Roman"/>
          <w:sz w:val="28"/>
        </w:rPr>
        <w:t>бекітілді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. Елтаңба </w:t>
      </w:r>
      <w:proofErr w:type="spellStart"/>
      <w:r w:rsidRPr="006478E4">
        <w:rPr>
          <w:rFonts w:ascii="Times New Roman" w:hAnsi="Times New Roman" w:cs="Times New Roman"/>
          <w:sz w:val="28"/>
        </w:rPr>
        <w:t>авторлары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– сәулетші </w:t>
      </w:r>
      <w:proofErr w:type="spellStart"/>
      <w:r w:rsidRPr="006478E4">
        <w:rPr>
          <w:rFonts w:ascii="Times New Roman" w:hAnsi="Times New Roman" w:cs="Times New Roman"/>
          <w:sz w:val="28"/>
        </w:rPr>
        <w:t>Жандарбек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Мәлібеков пен Шота</w:t>
      </w:r>
      <w:proofErr w:type="gramStart"/>
      <w:r w:rsidRPr="006478E4">
        <w:rPr>
          <w:rFonts w:ascii="Times New Roman" w:hAnsi="Times New Roman" w:cs="Times New Roman"/>
          <w:sz w:val="28"/>
        </w:rPr>
        <w:t xml:space="preserve"> У</w:t>
      </w:r>
      <w:proofErr w:type="gramEnd"/>
      <w:r w:rsidRPr="006478E4">
        <w:rPr>
          <w:rFonts w:ascii="Times New Roman" w:hAnsi="Times New Roman" w:cs="Times New Roman"/>
          <w:sz w:val="28"/>
        </w:rPr>
        <w:t xml:space="preserve">әлиханов. Тұңғыш Қазақстан әнұран әнінің </w:t>
      </w:r>
      <w:proofErr w:type="spellStart"/>
      <w:r w:rsidRPr="006478E4">
        <w:rPr>
          <w:rFonts w:ascii="Times New Roman" w:hAnsi="Times New Roman" w:cs="Times New Roman"/>
          <w:sz w:val="28"/>
        </w:rPr>
        <w:t>авторлары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– Мұқан Төлебаев, Евгений Брусиловский мен </w:t>
      </w:r>
      <w:proofErr w:type="spellStart"/>
      <w:r w:rsidRPr="006478E4">
        <w:rPr>
          <w:rFonts w:ascii="Times New Roman" w:hAnsi="Times New Roman" w:cs="Times New Roman"/>
          <w:sz w:val="28"/>
        </w:rPr>
        <w:t>Латиф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8E4">
        <w:rPr>
          <w:rFonts w:ascii="Times New Roman" w:hAnsi="Times New Roman" w:cs="Times New Roman"/>
          <w:sz w:val="28"/>
        </w:rPr>
        <w:t>Хамиди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. 2006 </w:t>
      </w:r>
      <w:proofErr w:type="spellStart"/>
      <w:r w:rsidRPr="006478E4">
        <w:rPr>
          <w:rFonts w:ascii="Times New Roman" w:hAnsi="Times New Roman" w:cs="Times New Roman"/>
          <w:sz w:val="28"/>
        </w:rPr>
        <w:t>жылы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қабылданған жаңа </w:t>
      </w:r>
      <w:proofErr w:type="spellStart"/>
      <w:r w:rsidRPr="006478E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әнұран «Менің Қазақстанымның» </w:t>
      </w:r>
      <w:proofErr w:type="spellStart"/>
      <w:r w:rsidRPr="006478E4">
        <w:rPr>
          <w:rFonts w:ascii="Times New Roman" w:hAnsi="Times New Roman" w:cs="Times New Roman"/>
          <w:sz w:val="28"/>
        </w:rPr>
        <w:t>авторлары</w:t>
      </w:r>
      <w:proofErr w:type="spellEnd"/>
      <w:r w:rsidRPr="006478E4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6478E4">
        <w:rPr>
          <w:rFonts w:ascii="Times New Roman" w:hAnsi="Times New Roman" w:cs="Times New Roman"/>
          <w:sz w:val="28"/>
        </w:rPr>
        <w:t>Ш</w:t>
      </w:r>
      <w:proofErr w:type="gramEnd"/>
      <w:r w:rsidRPr="006478E4">
        <w:rPr>
          <w:rFonts w:ascii="Times New Roman" w:hAnsi="Times New Roman" w:cs="Times New Roman"/>
          <w:sz w:val="28"/>
        </w:rPr>
        <w:t>әмші Қалдаяқов, Жұмекен Нәжімеденов, Нұрсұлтан Назарбаев.</w:t>
      </w:r>
      <w:r>
        <w:rPr>
          <w:color w:val="666666"/>
          <w:sz w:val="30"/>
          <w:szCs w:val="30"/>
        </w:rPr>
        <w:br/>
      </w:r>
      <w:proofErr w:type="gramStart"/>
      <w:r w:rsidR="002A0BFB" w:rsidRPr="002A0BFB">
        <w:rPr>
          <w:rFonts w:ascii="Times New Roman" w:hAnsi="Times New Roman" w:cs="Times New Roman"/>
          <w:sz w:val="28"/>
        </w:rPr>
        <w:t>Р</w:t>
      </w:r>
      <w:proofErr w:type="gramEnd"/>
      <w:r w:rsidR="002A0BFB" w:rsidRPr="002A0BFB">
        <w:rPr>
          <w:rFonts w:ascii="Times New Roman" w:hAnsi="Times New Roman" w:cs="Times New Roman"/>
          <w:sz w:val="28"/>
        </w:rPr>
        <w:t xml:space="preserve">әміз –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белгілі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идеяны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білдіретін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белгі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бейне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. Адамға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ой-пікі</w:t>
      </w:r>
      <w:proofErr w:type="gramStart"/>
      <w:r w:rsidR="002A0BFB" w:rsidRPr="002A0BFB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="002A0BFB" w:rsidRPr="002A0BFB">
        <w:rPr>
          <w:rFonts w:ascii="Times New Roman" w:hAnsi="Times New Roman" w:cs="Times New Roman"/>
          <w:sz w:val="28"/>
        </w:rPr>
        <w:t xml:space="preserve"> туғызады. Ортақ түсінік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бойынша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>, орақ еңбекті, таға бақытты, зәкі</w:t>
      </w:r>
      <w:proofErr w:type="gramStart"/>
      <w:r w:rsidR="002A0BFB" w:rsidRPr="002A0BFB">
        <w:rPr>
          <w:rFonts w:ascii="Times New Roman" w:hAnsi="Times New Roman" w:cs="Times New Roman"/>
          <w:sz w:val="28"/>
        </w:rPr>
        <w:t>р</w:t>
      </w:r>
      <w:proofErr w:type="gramEnd"/>
      <w:r w:rsidR="002A0BFB" w:rsidRPr="002A0BFB">
        <w:rPr>
          <w:rFonts w:ascii="Times New Roman" w:hAnsi="Times New Roman" w:cs="Times New Roman"/>
          <w:sz w:val="28"/>
        </w:rPr>
        <w:t xml:space="preserve"> (якорь) үмітті, лира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музаны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арыстан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құдіретті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бейнелеген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көкшіл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жалау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бейбітшілік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рәмізі. Рәміздік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белгілер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ғасырлар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бойы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дами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келе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мемлекеттік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рәміздерге (ту, елтаңба, гимн)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айналды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>.</w:t>
      </w:r>
    </w:p>
    <w:p w:rsidR="002A0BFB" w:rsidRPr="002A0BFB" w:rsidRDefault="002A0BFB" w:rsidP="002A0BFB">
      <w:pPr>
        <w:rPr>
          <w:rFonts w:ascii="Times New Roman" w:hAnsi="Times New Roman" w:cs="Times New Roman"/>
          <w:sz w:val="28"/>
        </w:rPr>
      </w:pPr>
      <w:r w:rsidRPr="002A0BFB">
        <w:rPr>
          <w:rFonts w:ascii="Times New Roman" w:hAnsi="Times New Roman" w:cs="Times New Roman"/>
          <w:sz w:val="28"/>
        </w:rPr>
        <w:t xml:space="preserve">Ту – тұтастық пен бірліктің, ынтымақтың құдіретті </w:t>
      </w:r>
      <w:proofErr w:type="spellStart"/>
      <w:r w:rsidRPr="002A0BFB">
        <w:rPr>
          <w:rFonts w:ascii="Times New Roman" w:hAnsi="Times New Roman" w:cs="Times New Roman"/>
          <w:sz w:val="28"/>
        </w:rPr>
        <w:t>белгісі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A0BFB">
        <w:rPr>
          <w:rFonts w:ascii="Times New Roman" w:hAnsi="Times New Roman" w:cs="Times New Roman"/>
          <w:sz w:val="28"/>
        </w:rPr>
        <w:t>Ол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елдік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пен </w:t>
      </w:r>
      <w:proofErr w:type="spellStart"/>
      <w:r w:rsidRPr="002A0BFB">
        <w:rPr>
          <w:rFonts w:ascii="Times New Roman" w:hAnsi="Times New Roman" w:cs="Times New Roman"/>
          <w:sz w:val="28"/>
        </w:rPr>
        <w:t>егемендікті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дүниеге </w:t>
      </w:r>
      <w:proofErr w:type="spellStart"/>
      <w:r w:rsidRPr="002A0BFB">
        <w:rPr>
          <w:rFonts w:ascii="Times New Roman" w:hAnsi="Times New Roman" w:cs="Times New Roman"/>
          <w:sz w:val="28"/>
        </w:rPr>
        <w:t>паш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еті</w:t>
      </w:r>
      <w:proofErr w:type="gramStart"/>
      <w:r w:rsidRPr="002A0BFB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2A0BFB">
        <w:rPr>
          <w:rFonts w:ascii="Times New Roman" w:hAnsi="Times New Roman" w:cs="Times New Roman"/>
          <w:sz w:val="28"/>
        </w:rPr>
        <w:t xml:space="preserve"> тұрады.</w:t>
      </w:r>
    </w:p>
    <w:p w:rsidR="002A0BFB" w:rsidRPr="002A0BFB" w:rsidRDefault="002A0BFB" w:rsidP="002A0BFB">
      <w:pPr>
        <w:rPr>
          <w:rFonts w:ascii="Times New Roman" w:hAnsi="Times New Roman" w:cs="Times New Roman"/>
          <w:sz w:val="28"/>
        </w:rPr>
      </w:pPr>
      <w:r w:rsidRPr="002A0BFB">
        <w:rPr>
          <w:rFonts w:ascii="Times New Roman" w:hAnsi="Times New Roman" w:cs="Times New Roman"/>
          <w:sz w:val="28"/>
        </w:rPr>
        <w:t xml:space="preserve">Елтаңба – </w:t>
      </w:r>
      <w:proofErr w:type="spellStart"/>
      <w:r w:rsidRPr="002A0BFB">
        <w:rPr>
          <w:rFonts w:ascii="Times New Roman" w:hAnsi="Times New Roman" w:cs="Times New Roman"/>
          <w:sz w:val="28"/>
        </w:rPr>
        <w:t>мемлекеттік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мөрлерде (</w:t>
      </w:r>
      <w:proofErr w:type="spellStart"/>
      <w:r w:rsidRPr="002A0BFB">
        <w:rPr>
          <w:rFonts w:ascii="Times New Roman" w:hAnsi="Times New Roman" w:cs="Times New Roman"/>
          <w:sz w:val="28"/>
        </w:rPr>
        <w:t>облыс</w:t>
      </w:r>
      <w:proofErr w:type="spellEnd"/>
      <w:r w:rsidRPr="002A0BFB">
        <w:rPr>
          <w:rFonts w:ascii="Times New Roman" w:hAnsi="Times New Roman" w:cs="Times New Roman"/>
          <w:sz w:val="28"/>
        </w:rPr>
        <w:t>, қ</w:t>
      </w:r>
      <w:proofErr w:type="gramStart"/>
      <w:r w:rsidRPr="002A0BFB">
        <w:rPr>
          <w:rFonts w:ascii="Times New Roman" w:hAnsi="Times New Roman" w:cs="Times New Roman"/>
          <w:sz w:val="28"/>
        </w:rPr>
        <w:t>ала</w:t>
      </w:r>
      <w:proofErr w:type="gramEnd"/>
      <w:r w:rsidRPr="002A0B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A0BFB">
        <w:rPr>
          <w:rFonts w:ascii="Times New Roman" w:hAnsi="Times New Roman" w:cs="Times New Roman"/>
          <w:sz w:val="28"/>
        </w:rPr>
        <w:t>мекеме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), алтын, күміс ақшаларда </w:t>
      </w:r>
      <w:proofErr w:type="spellStart"/>
      <w:r w:rsidRPr="002A0BFB">
        <w:rPr>
          <w:rFonts w:ascii="Times New Roman" w:hAnsi="Times New Roman" w:cs="Times New Roman"/>
          <w:sz w:val="28"/>
        </w:rPr>
        <w:t>бейнеленген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ажырату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белгілері</w:t>
      </w:r>
      <w:proofErr w:type="spellEnd"/>
      <w:r w:rsidRPr="002A0BFB">
        <w:rPr>
          <w:rFonts w:ascii="Times New Roman" w:hAnsi="Times New Roman" w:cs="Times New Roman"/>
          <w:sz w:val="28"/>
        </w:rPr>
        <w:t>.</w:t>
      </w:r>
    </w:p>
    <w:p w:rsidR="002A0BFB" w:rsidRPr="002A0BFB" w:rsidRDefault="002A0BFB" w:rsidP="002A0BFB">
      <w:pPr>
        <w:rPr>
          <w:rFonts w:ascii="Times New Roman" w:hAnsi="Times New Roman" w:cs="Times New Roman"/>
          <w:sz w:val="28"/>
        </w:rPr>
      </w:pPr>
      <w:r w:rsidRPr="002A0BFB">
        <w:rPr>
          <w:rFonts w:ascii="Times New Roman" w:hAnsi="Times New Roman" w:cs="Times New Roman"/>
          <w:sz w:val="28"/>
        </w:rPr>
        <w:t xml:space="preserve">Гимн – өлеңге жазылған </w:t>
      </w:r>
      <w:proofErr w:type="spellStart"/>
      <w:r w:rsidRPr="002A0BFB">
        <w:rPr>
          <w:rFonts w:ascii="Times New Roman" w:hAnsi="Times New Roman" w:cs="Times New Roman"/>
          <w:sz w:val="28"/>
        </w:rPr>
        <w:t>салтанатты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ә</w:t>
      </w:r>
      <w:proofErr w:type="gramStart"/>
      <w:r w:rsidRPr="002A0BFB">
        <w:rPr>
          <w:rFonts w:ascii="Times New Roman" w:hAnsi="Times New Roman" w:cs="Times New Roman"/>
          <w:sz w:val="28"/>
        </w:rPr>
        <w:t>н</w:t>
      </w:r>
      <w:proofErr w:type="gramEnd"/>
      <w:r w:rsidRPr="002A0BFB">
        <w:rPr>
          <w:rFonts w:ascii="Times New Roman" w:hAnsi="Times New Roman" w:cs="Times New Roman"/>
          <w:sz w:val="28"/>
        </w:rPr>
        <w:t>.</w:t>
      </w:r>
    </w:p>
    <w:p w:rsidR="002A0BFB" w:rsidRPr="002A0BFB" w:rsidRDefault="002A0BFB" w:rsidP="002A0BFB">
      <w:pPr>
        <w:rPr>
          <w:rFonts w:ascii="Times New Roman" w:hAnsi="Times New Roman" w:cs="Times New Roman"/>
          <w:sz w:val="28"/>
        </w:rPr>
      </w:pPr>
      <w:r w:rsidRPr="002A0BFB">
        <w:rPr>
          <w:rFonts w:ascii="Times New Roman" w:hAnsi="Times New Roman" w:cs="Times New Roman"/>
          <w:sz w:val="28"/>
        </w:rPr>
        <w:t xml:space="preserve">Қазақстан </w:t>
      </w:r>
      <w:proofErr w:type="spellStart"/>
      <w:r w:rsidRPr="002A0BFB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Президентінің 1998 жылғы 4 маусымдағы №3827 Жарлығына толықтырулар </w:t>
      </w:r>
      <w:proofErr w:type="spellStart"/>
      <w:r w:rsidRPr="002A0BFB">
        <w:rPr>
          <w:rFonts w:ascii="Times New Roman" w:hAnsi="Times New Roman" w:cs="Times New Roman"/>
          <w:sz w:val="28"/>
        </w:rPr>
        <w:t>енгізілі</w:t>
      </w:r>
      <w:proofErr w:type="gramStart"/>
      <w:r w:rsidRPr="002A0BFB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2A0BFB">
        <w:rPr>
          <w:rFonts w:ascii="Times New Roman" w:hAnsi="Times New Roman" w:cs="Times New Roman"/>
          <w:sz w:val="28"/>
        </w:rPr>
        <w:t xml:space="preserve">, 4 </w:t>
      </w:r>
      <w:proofErr w:type="spellStart"/>
      <w:r w:rsidRPr="002A0BFB">
        <w:rPr>
          <w:rFonts w:ascii="Times New Roman" w:hAnsi="Times New Roman" w:cs="Times New Roman"/>
          <w:sz w:val="28"/>
        </w:rPr>
        <w:t>маусым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A0BFB">
        <w:rPr>
          <w:rFonts w:ascii="Times New Roman" w:hAnsi="Times New Roman" w:cs="Times New Roman"/>
          <w:sz w:val="28"/>
        </w:rPr>
        <w:t>Мемлекеттік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рәміздер күні </w:t>
      </w:r>
      <w:proofErr w:type="spellStart"/>
      <w:r w:rsidRPr="002A0BFB">
        <w:rPr>
          <w:rFonts w:ascii="Times New Roman" w:hAnsi="Times New Roman" w:cs="Times New Roman"/>
          <w:sz w:val="28"/>
        </w:rPr>
        <w:t>ретінде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аталып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өтетін </w:t>
      </w:r>
      <w:proofErr w:type="spellStart"/>
      <w:r w:rsidRPr="002A0BFB">
        <w:rPr>
          <w:rFonts w:ascii="Times New Roman" w:hAnsi="Times New Roman" w:cs="Times New Roman"/>
          <w:sz w:val="28"/>
        </w:rPr>
        <w:t>болды</w:t>
      </w:r>
      <w:proofErr w:type="spellEnd"/>
      <w:r w:rsidRPr="002A0BFB">
        <w:rPr>
          <w:rFonts w:ascii="Times New Roman" w:hAnsi="Times New Roman" w:cs="Times New Roman"/>
          <w:sz w:val="28"/>
        </w:rPr>
        <w:t>.</w:t>
      </w:r>
    </w:p>
    <w:p w:rsidR="002A0BFB" w:rsidRPr="002A0BFB" w:rsidRDefault="006478E4" w:rsidP="002A0BFB">
      <w:pPr>
        <w:rPr>
          <w:rFonts w:ascii="Times New Roman" w:hAnsi="Times New Roman" w:cs="Times New Roman"/>
          <w:sz w:val="28"/>
        </w:rPr>
      </w:pPr>
      <w:r>
        <w:rPr>
          <w:color w:val="666666"/>
          <w:sz w:val="30"/>
          <w:szCs w:val="30"/>
        </w:rPr>
        <w:lastRenderedPageBreak/>
        <w:br/>
      </w:r>
      <w:r w:rsidR="002A0BFB" w:rsidRPr="002A0BFB">
        <w:rPr>
          <w:rFonts w:ascii="Times New Roman" w:hAnsi="Times New Roman" w:cs="Times New Roman"/>
          <w:b/>
          <w:sz w:val="28"/>
        </w:rPr>
        <w:t>«</w:t>
      </w:r>
      <w:proofErr w:type="spellStart"/>
      <w:r w:rsidR="002A0BFB" w:rsidRPr="002A0BFB">
        <w:rPr>
          <w:rFonts w:ascii="Times New Roman" w:hAnsi="Times New Roman" w:cs="Times New Roman"/>
          <w:b/>
          <w:sz w:val="28"/>
        </w:rPr>
        <w:t>Отан</w:t>
      </w:r>
      <w:proofErr w:type="spellEnd"/>
      <w:r w:rsidR="002A0BFB" w:rsidRPr="002A0BFB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="002A0BFB" w:rsidRPr="002A0BFB">
        <w:rPr>
          <w:rFonts w:ascii="Times New Roman" w:hAnsi="Times New Roman" w:cs="Times New Roman"/>
          <w:b/>
          <w:sz w:val="28"/>
        </w:rPr>
        <w:t>жайлы</w:t>
      </w:r>
      <w:proofErr w:type="spellEnd"/>
      <w:r w:rsidR="002A0BFB" w:rsidRPr="002A0BFB">
        <w:rPr>
          <w:rFonts w:ascii="Times New Roman" w:hAnsi="Times New Roman" w:cs="Times New Roman"/>
          <w:b/>
          <w:sz w:val="28"/>
        </w:rPr>
        <w:t xml:space="preserve"> мақал-мәтелдер</w:t>
      </w:r>
      <w:r w:rsidR="002A0BFB"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0BFB" w:rsidRPr="002A0BFB">
        <w:rPr>
          <w:rFonts w:ascii="Times New Roman" w:hAnsi="Times New Roman" w:cs="Times New Roman"/>
          <w:sz w:val="28"/>
        </w:rPr>
        <w:t>айтып</w:t>
      </w:r>
      <w:proofErr w:type="spellEnd"/>
      <w:r w:rsidR="002A0BFB" w:rsidRPr="002A0BFB">
        <w:rPr>
          <w:rFonts w:ascii="Times New Roman" w:hAnsi="Times New Roman" w:cs="Times New Roman"/>
          <w:sz w:val="28"/>
        </w:rPr>
        <w:t xml:space="preserve"> </w:t>
      </w:r>
      <w:proofErr w:type="gramStart"/>
      <w:r w:rsidR="002A0BFB" w:rsidRPr="002A0BFB">
        <w:rPr>
          <w:rFonts w:ascii="Times New Roman" w:hAnsi="Times New Roman" w:cs="Times New Roman"/>
          <w:sz w:val="28"/>
        </w:rPr>
        <w:t>к</w:t>
      </w:r>
      <w:proofErr w:type="gramEnd"/>
      <w:r w:rsidR="002A0BFB" w:rsidRPr="002A0BFB">
        <w:rPr>
          <w:rFonts w:ascii="Times New Roman" w:hAnsi="Times New Roman" w:cs="Times New Roman"/>
          <w:sz w:val="28"/>
        </w:rPr>
        <w:t>өрейік:</w:t>
      </w:r>
    </w:p>
    <w:p w:rsidR="002A0BFB" w:rsidRPr="002A0BFB" w:rsidRDefault="002A0BFB" w:rsidP="002A0BFB">
      <w:pPr>
        <w:rPr>
          <w:rFonts w:ascii="Times New Roman" w:hAnsi="Times New Roman" w:cs="Times New Roman"/>
          <w:sz w:val="28"/>
        </w:rPr>
      </w:pPr>
      <w:r w:rsidRPr="002A0BFB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2A0BFB">
        <w:rPr>
          <w:rFonts w:ascii="Times New Roman" w:hAnsi="Times New Roman" w:cs="Times New Roman"/>
          <w:sz w:val="28"/>
        </w:rPr>
        <w:t>Отан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отбасынан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A0BFB">
        <w:rPr>
          <w:rFonts w:ascii="Times New Roman" w:hAnsi="Times New Roman" w:cs="Times New Roman"/>
          <w:sz w:val="28"/>
        </w:rPr>
        <w:t>басталады</w:t>
      </w:r>
      <w:proofErr w:type="spellEnd"/>
      <w:r w:rsidRPr="002A0BFB">
        <w:rPr>
          <w:rFonts w:ascii="Times New Roman" w:hAnsi="Times New Roman" w:cs="Times New Roman"/>
          <w:sz w:val="28"/>
        </w:rPr>
        <w:t>)</w:t>
      </w:r>
      <w:r w:rsidRPr="002A0BFB">
        <w:rPr>
          <w:rFonts w:ascii="Times New Roman" w:hAnsi="Times New Roman" w:cs="Times New Roman"/>
          <w:sz w:val="28"/>
        </w:rPr>
        <w:br/>
        <w:t xml:space="preserve">2. </w:t>
      </w:r>
      <w:proofErr w:type="spellStart"/>
      <w:r w:rsidRPr="002A0BFB">
        <w:rPr>
          <w:rFonts w:ascii="Times New Roman" w:hAnsi="Times New Roman" w:cs="Times New Roman"/>
          <w:sz w:val="28"/>
        </w:rPr>
        <w:t>Отан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үшін отқа түс, (күймейсің)</w:t>
      </w:r>
      <w:r w:rsidRPr="002A0BFB">
        <w:rPr>
          <w:rFonts w:ascii="Times New Roman" w:hAnsi="Times New Roman" w:cs="Times New Roman"/>
          <w:sz w:val="28"/>
        </w:rPr>
        <w:br/>
        <w:t xml:space="preserve">3. </w:t>
      </w:r>
      <w:proofErr w:type="spellStart"/>
      <w:r w:rsidRPr="002A0BFB">
        <w:rPr>
          <w:rFonts w:ascii="Times New Roman" w:hAnsi="Times New Roman" w:cs="Times New Roman"/>
          <w:sz w:val="28"/>
        </w:rPr>
        <w:t>Отан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- елдің </w:t>
      </w:r>
      <w:proofErr w:type="spellStart"/>
      <w:r w:rsidRPr="002A0BFB">
        <w:rPr>
          <w:rFonts w:ascii="Times New Roman" w:hAnsi="Times New Roman" w:cs="Times New Roman"/>
          <w:sz w:val="28"/>
        </w:rPr>
        <w:t>анасы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,  (Ел - ердің </w:t>
      </w:r>
      <w:proofErr w:type="spellStart"/>
      <w:r w:rsidRPr="002A0BFB">
        <w:rPr>
          <w:rFonts w:ascii="Times New Roman" w:hAnsi="Times New Roman" w:cs="Times New Roman"/>
          <w:sz w:val="28"/>
        </w:rPr>
        <w:t>анасы</w:t>
      </w:r>
      <w:proofErr w:type="spellEnd"/>
      <w:r w:rsidRPr="002A0BFB">
        <w:rPr>
          <w:rFonts w:ascii="Times New Roman" w:hAnsi="Times New Roman" w:cs="Times New Roman"/>
          <w:sz w:val="28"/>
        </w:rPr>
        <w:t>)</w:t>
      </w:r>
      <w:r w:rsidRPr="002A0BFB">
        <w:rPr>
          <w:rFonts w:ascii="Times New Roman" w:hAnsi="Times New Roman" w:cs="Times New Roman"/>
          <w:sz w:val="28"/>
        </w:rPr>
        <w:br/>
        <w:t xml:space="preserve">4. Туған жердей </w:t>
      </w:r>
      <w:proofErr w:type="spellStart"/>
      <w:r w:rsidRPr="002A0BFB">
        <w:rPr>
          <w:rFonts w:ascii="Times New Roman" w:hAnsi="Times New Roman" w:cs="Times New Roman"/>
          <w:sz w:val="28"/>
        </w:rPr>
        <w:t>жер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болмас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, (Туған </w:t>
      </w:r>
      <w:proofErr w:type="spellStart"/>
      <w:r w:rsidRPr="002A0BFB">
        <w:rPr>
          <w:rFonts w:ascii="Times New Roman" w:hAnsi="Times New Roman" w:cs="Times New Roman"/>
          <w:sz w:val="28"/>
        </w:rPr>
        <w:t>елдей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ел </w:t>
      </w:r>
      <w:proofErr w:type="spellStart"/>
      <w:r w:rsidRPr="002A0BFB">
        <w:rPr>
          <w:rFonts w:ascii="Times New Roman" w:hAnsi="Times New Roman" w:cs="Times New Roman"/>
          <w:sz w:val="28"/>
        </w:rPr>
        <w:t>болмас</w:t>
      </w:r>
      <w:proofErr w:type="spellEnd"/>
      <w:r w:rsidRPr="002A0BFB">
        <w:rPr>
          <w:rFonts w:ascii="Times New Roman" w:hAnsi="Times New Roman" w:cs="Times New Roman"/>
          <w:sz w:val="28"/>
        </w:rPr>
        <w:t>).</w:t>
      </w:r>
      <w:r w:rsidRPr="002A0BFB">
        <w:rPr>
          <w:rFonts w:ascii="Times New Roman" w:hAnsi="Times New Roman" w:cs="Times New Roman"/>
          <w:sz w:val="28"/>
        </w:rPr>
        <w:br/>
        <w:t xml:space="preserve">5. </w:t>
      </w:r>
      <w:proofErr w:type="spellStart"/>
      <w:r w:rsidRPr="002A0BFB">
        <w:rPr>
          <w:rFonts w:ascii="Times New Roman" w:hAnsi="Times New Roman" w:cs="Times New Roman"/>
          <w:sz w:val="28"/>
        </w:rPr>
        <w:t>Отанды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сү</w:t>
      </w:r>
      <w:proofErr w:type="gramStart"/>
      <w:r w:rsidRPr="002A0BFB">
        <w:rPr>
          <w:rFonts w:ascii="Times New Roman" w:hAnsi="Times New Roman" w:cs="Times New Roman"/>
          <w:sz w:val="28"/>
        </w:rPr>
        <w:t>ю-</w:t>
      </w:r>
      <w:proofErr w:type="gramEnd"/>
      <w:r w:rsidRPr="002A0BF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A0BFB">
        <w:rPr>
          <w:rFonts w:ascii="Times New Roman" w:hAnsi="Times New Roman" w:cs="Times New Roman"/>
          <w:sz w:val="28"/>
        </w:rPr>
        <w:t>отбасынан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басталады</w:t>
      </w:r>
      <w:proofErr w:type="spellEnd"/>
      <w:r w:rsidRPr="002A0BFB">
        <w:rPr>
          <w:rFonts w:ascii="Times New Roman" w:hAnsi="Times New Roman" w:cs="Times New Roman"/>
          <w:sz w:val="28"/>
        </w:rPr>
        <w:t>)</w:t>
      </w:r>
      <w:r w:rsidRPr="002A0BFB">
        <w:rPr>
          <w:rFonts w:ascii="Times New Roman" w:hAnsi="Times New Roman" w:cs="Times New Roman"/>
          <w:sz w:val="28"/>
        </w:rPr>
        <w:br/>
        <w:t xml:space="preserve">6. </w:t>
      </w:r>
      <w:proofErr w:type="spellStart"/>
      <w:r w:rsidRPr="002A0BFB">
        <w:rPr>
          <w:rFonts w:ascii="Times New Roman" w:hAnsi="Times New Roman" w:cs="Times New Roman"/>
          <w:sz w:val="28"/>
        </w:rPr>
        <w:t>Отан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оттан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да (ыстық)</w:t>
      </w:r>
      <w:r w:rsidRPr="002A0BFB">
        <w:rPr>
          <w:rFonts w:ascii="Times New Roman" w:hAnsi="Times New Roman" w:cs="Times New Roman"/>
          <w:sz w:val="28"/>
        </w:rPr>
        <w:br/>
        <w:t xml:space="preserve">7. </w:t>
      </w:r>
      <w:proofErr w:type="spellStart"/>
      <w:r w:rsidRPr="002A0BFB">
        <w:rPr>
          <w:rFonts w:ascii="Times New Roman" w:hAnsi="Times New Roman" w:cs="Times New Roman"/>
          <w:sz w:val="28"/>
        </w:rPr>
        <w:t>Отансыз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адам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- (</w:t>
      </w:r>
      <w:proofErr w:type="spellStart"/>
      <w:r w:rsidRPr="002A0BFB">
        <w:rPr>
          <w:rFonts w:ascii="Times New Roman" w:hAnsi="Times New Roman" w:cs="Times New Roman"/>
          <w:sz w:val="28"/>
        </w:rPr>
        <w:t>ормансыз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бұлбұл)</w:t>
      </w:r>
      <w:r w:rsidRPr="002A0BFB">
        <w:rPr>
          <w:rFonts w:ascii="Times New Roman" w:hAnsi="Times New Roman" w:cs="Times New Roman"/>
          <w:sz w:val="28"/>
        </w:rPr>
        <w:br/>
        <w:t xml:space="preserve">8. </w:t>
      </w:r>
      <w:proofErr w:type="spellStart"/>
      <w:r w:rsidRPr="002A0BFB">
        <w:rPr>
          <w:rFonts w:ascii="Times New Roman" w:hAnsi="Times New Roman" w:cs="Times New Roman"/>
          <w:sz w:val="28"/>
        </w:rPr>
        <w:t>Отан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үші</w:t>
      </w:r>
      <w:proofErr w:type="gramStart"/>
      <w:r w:rsidRPr="002A0BFB">
        <w:rPr>
          <w:rFonts w:ascii="Times New Roman" w:hAnsi="Times New Roman" w:cs="Times New Roman"/>
          <w:sz w:val="28"/>
        </w:rPr>
        <w:t>н</w:t>
      </w:r>
      <w:proofErr w:type="gramEnd"/>
      <w:r w:rsidRPr="002A0BFB">
        <w:rPr>
          <w:rFonts w:ascii="Times New Roman" w:hAnsi="Times New Roman" w:cs="Times New Roman"/>
          <w:sz w:val="28"/>
        </w:rPr>
        <w:t xml:space="preserve"> күрес (</w:t>
      </w:r>
      <w:proofErr w:type="spellStart"/>
      <w:r w:rsidRPr="002A0BFB">
        <w:rPr>
          <w:rFonts w:ascii="Times New Roman" w:hAnsi="Times New Roman" w:cs="Times New Roman"/>
          <w:sz w:val="28"/>
        </w:rPr>
        <w:t>Ерге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тиген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үлес)</w:t>
      </w:r>
      <w:r w:rsidRPr="002A0BFB">
        <w:rPr>
          <w:rFonts w:ascii="Times New Roman" w:hAnsi="Times New Roman" w:cs="Times New Roman"/>
          <w:sz w:val="28"/>
        </w:rPr>
        <w:br/>
        <w:t xml:space="preserve">9. Ел </w:t>
      </w:r>
      <w:proofErr w:type="spellStart"/>
      <w:r w:rsidRPr="002A0BFB">
        <w:rPr>
          <w:rFonts w:ascii="Times New Roman" w:hAnsi="Times New Roman" w:cs="Times New Roman"/>
          <w:sz w:val="28"/>
        </w:rPr>
        <w:t>іші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- (алтын </w:t>
      </w:r>
      <w:proofErr w:type="spellStart"/>
      <w:r w:rsidRPr="002A0BFB">
        <w:rPr>
          <w:rFonts w:ascii="Times New Roman" w:hAnsi="Times New Roman" w:cs="Times New Roman"/>
          <w:sz w:val="28"/>
        </w:rPr>
        <w:t>бесік</w:t>
      </w:r>
      <w:proofErr w:type="spellEnd"/>
      <w:r w:rsidRPr="002A0BFB">
        <w:rPr>
          <w:rFonts w:ascii="Times New Roman" w:hAnsi="Times New Roman" w:cs="Times New Roman"/>
          <w:sz w:val="28"/>
        </w:rPr>
        <w:t>)</w:t>
      </w:r>
      <w:r w:rsidRPr="002A0BFB">
        <w:rPr>
          <w:rFonts w:ascii="Times New Roman" w:hAnsi="Times New Roman" w:cs="Times New Roman"/>
          <w:sz w:val="28"/>
        </w:rPr>
        <w:br/>
        <w:t xml:space="preserve">10. </w:t>
      </w:r>
      <w:proofErr w:type="spellStart"/>
      <w:r w:rsidRPr="002A0BFB">
        <w:rPr>
          <w:rFonts w:ascii="Times New Roman" w:hAnsi="Times New Roman" w:cs="Times New Roman"/>
          <w:sz w:val="28"/>
        </w:rPr>
        <w:t>Тіл</w:t>
      </w:r>
      <w:proofErr w:type="spellEnd"/>
      <w:r w:rsidRPr="002A0BFB">
        <w:rPr>
          <w:rFonts w:ascii="Times New Roman" w:hAnsi="Times New Roman" w:cs="Times New Roman"/>
          <w:sz w:val="28"/>
        </w:rPr>
        <w:t>- тәуелсіздік  (</w:t>
      </w:r>
      <w:proofErr w:type="spellStart"/>
      <w:r w:rsidRPr="002A0BFB">
        <w:rPr>
          <w:rFonts w:ascii="Times New Roman" w:hAnsi="Times New Roman" w:cs="Times New Roman"/>
          <w:sz w:val="28"/>
        </w:rPr>
        <w:t>тірегі</w:t>
      </w:r>
      <w:proofErr w:type="spellEnd"/>
      <w:r w:rsidRPr="002A0BFB">
        <w:rPr>
          <w:rFonts w:ascii="Times New Roman" w:hAnsi="Times New Roman" w:cs="Times New Roman"/>
          <w:sz w:val="28"/>
        </w:rPr>
        <w:t>)</w:t>
      </w:r>
      <w:r w:rsidRPr="002A0BFB">
        <w:rPr>
          <w:rFonts w:ascii="Times New Roman" w:hAnsi="Times New Roman" w:cs="Times New Roman"/>
          <w:sz w:val="28"/>
        </w:rPr>
        <w:br/>
      </w:r>
      <w:proofErr w:type="spellStart"/>
      <w:r w:rsidRPr="002A0BFB">
        <w:rPr>
          <w:rFonts w:ascii="Times New Roman" w:hAnsi="Times New Roman" w:cs="Times New Roman"/>
          <w:sz w:val="28"/>
        </w:rPr>
        <w:t>Отан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A0BFB">
        <w:rPr>
          <w:rFonts w:ascii="Times New Roman" w:hAnsi="Times New Roman" w:cs="Times New Roman"/>
          <w:sz w:val="28"/>
        </w:rPr>
        <w:t>жерім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A0BFB">
        <w:rPr>
          <w:rFonts w:ascii="Times New Roman" w:hAnsi="Times New Roman" w:cs="Times New Roman"/>
          <w:sz w:val="28"/>
        </w:rPr>
        <w:t>Отан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2A0BFB">
        <w:rPr>
          <w:rFonts w:ascii="Times New Roman" w:hAnsi="Times New Roman" w:cs="Times New Roman"/>
          <w:sz w:val="28"/>
        </w:rPr>
        <w:t>суым</w:t>
      </w:r>
      <w:proofErr w:type="spellEnd"/>
      <w:r w:rsidRPr="002A0BFB">
        <w:rPr>
          <w:rFonts w:ascii="Times New Roman" w:hAnsi="Times New Roman" w:cs="Times New Roman"/>
          <w:sz w:val="28"/>
        </w:rPr>
        <w:t>,</w:t>
      </w:r>
      <w:r w:rsidRPr="002A0BFB">
        <w:rPr>
          <w:rFonts w:ascii="Times New Roman" w:hAnsi="Times New Roman" w:cs="Times New Roman"/>
          <w:sz w:val="28"/>
        </w:rPr>
        <w:br/>
      </w:r>
      <w:proofErr w:type="spellStart"/>
      <w:r w:rsidRPr="002A0BFB">
        <w:rPr>
          <w:rFonts w:ascii="Times New Roman" w:hAnsi="Times New Roman" w:cs="Times New Roman"/>
          <w:sz w:val="28"/>
        </w:rPr>
        <w:t>Отан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қуат, нәр </w:t>
      </w:r>
      <w:proofErr w:type="spellStart"/>
      <w:r w:rsidRPr="002A0BFB">
        <w:rPr>
          <w:rFonts w:ascii="Times New Roman" w:hAnsi="Times New Roman" w:cs="Times New Roman"/>
          <w:sz w:val="28"/>
        </w:rPr>
        <w:t>береді</w:t>
      </w:r>
      <w:proofErr w:type="spellEnd"/>
      <w:r w:rsidRPr="002A0BFB">
        <w:rPr>
          <w:rFonts w:ascii="Times New Roman" w:hAnsi="Times New Roman" w:cs="Times New Roman"/>
          <w:sz w:val="28"/>
        </w:rPr>
        <w:t>..</w:t>
      </w:r>
      <w:r w:rsidRPr="002A0BFB">
        <w:rPr>
          <w:rFonts w:ascii="Times New Roman" w:hAnsi="Times New Roman" w:cs="Times New Roman"/>
          <w:sz w:val="28"/>
        </w:rPr>
        <w:br/>
      </w:r>
      <w:proofErr w:type="spellStart"/>
      <w:r w:rsidRPr="002A0BFB">
        <w:rPr>
          <w:rFonts w:ascii="Times New Roman" w:hAnsi="Times New Roman" w:cs="Times New Roman"/>
          <w:sz w:val="28"/>
        </w:rPr>
        <w:t>Отан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- ұран, </w:t>
      </w:r>
      <w:proofErr w:type="spellStart"/>
      <w:r w:rsidRPr="002A0BFB">
        <w:rPr>
          <w:rFonts w:ascii="Times New Roman" w:hAnsi="Times New Roman" w:cs="Times New Roman"/>
          <w:sz w:val="28"/>
        </w:rPr>
        <w:t>Отан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2A0BFB">
        <w:rPr>
          <w:rFonts w:ascii="Times New Roman" w:hAnsi="Times New Roman" w:cs="Times New Roman"/>
          <w:sz w:val="28"/>
        </w:rPr>
        <w:t>туым</w:t>
      </w:r>
      <w:proofErr w:type="spellEnd"/>
      <w:r w:rsidRPr="002A0BFB">
        <w:rPr>
          <w:rFonts w:ascii="Times New Roman" w:hAnsi="Times New Roman" w:cs="Times New Roman"/>
          <w:sz w:val="28"/>
        </w:rPr>
        <w:br/>
      </w:r>
      <w:proofErr w:type="spellStart"/>
      <w:r w:rsidRPr="002A0BFB">
        <w:rPr>
          <w:rFonts w:ascii="Times New Roman" w:hAnsi="Times New Roman" w:cs="Times New Roman"/>
          <w:sz w:val="28"/>
        </w:rPr>
        <w:t>Отан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мәңгі </w:t>
      </w:r>
      <w:proofErr w:type="gramStart"/>
      <w:r w:rsidRPr="002A0BFB">
        <w:rPr>
          <w:rFonts w:ascii="Times New Roman" w:hAnsi="Times New Roman" w:cs="Times New Roman"/>
          <w:sz w:val="28"/>
        </w:rPr>
        <w:t>г</w:t>
      </w:r>
      <w:proofErr w:type="gramEnd"/>
      <w:r w:rsidRPr="002A0BFB">
        <w:rPr>
          <w:rFonts w:ascii="Times New Roman" w:hAnsi="Times New Roman" w:cs="Times New Roman"/>
          <w:sz w:val="28"/>
        </w:rPr>
        <w:t xml:space="preserve">үлденеді - </w:t>
      </w:r>
      <w:proofErr w:type="spellStart"/>
      <w:r w:rsidRPr="002A0BFB">
        <w:rPr>
          <w:rFonts w:ascii="Times New Roman" w:hAnsi="Times New Roman" w:cs="Times New Roman"/>
          <w:sz w:val="28"/>
        </w:rPr>
        <w:t>демекші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, тәуелсіздігіміз тұғырлы </w:t>
      </w:r>
      <w:proofErr w:type="spellStart"/>
      <w:r w:rsidRPr="002A0BFB">
        <w:rPr>
          <w:rFonts w:ascii="Times New Roman" w:hAnsi="Times New Roman" w:cs="Times New Roman"/>
          <w:sz w:val="28"/>
        </w:rPr>
        <w:t>болып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, еліміздің символы – </w:t>
      </w:r>
      <w:proofErr w:type="spellStart"/>
      <w:r w:rsidRPr="002A0BFB">
        <w:rPr>
          <w:rFonts w:ascii="Times New Roman" w:hAnsi="Times New Roman" w:cs="Times New Roman"/>
          <w:sz w:val="28"/>
        </w:rPr>
        <w:t>мемлекеттік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рәміздерді қастерлеп, құрметтеу бәріміздің </w:t>
      </w:r>
      <w:proofErr w:type="spellStart"/>
      <w:r w:rsidRPr="002A0BFB">
        <w:rPr>
          <w:rFonts w:ascii="Times New Roman" w:hAnsi="Times New Roman" w:cs="Times New Roman"/>
          <w:sz w:val="28"/>
        </w:rPr>
        <w:t>міндетті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парызымыз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болып</w:t>
      </w:r>
      <w:proofErr w:type="spellEnd"/>
      <w:r w:rsidRPr="002A0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BFB">
        <w:rPr>
          <w:rFonts w:ascii="Times New Roman" w:hAnsi="Times New Roman" w:cs="Times New Roman"/>
          <w:sz w:val="28"/>
        </w:rPr>
        <w:t>саналады</w:t>
      </w:r>
      <w:proofErr w:type="spellEnd"/>
      <w:r w:rsidRPr="002A0BFB">
        <w:rPr>
          <w:rFonts w:ascii="Times New Roman" w:hAnsi="Times New Roman" w:cs="Times New Roman"/>
          <w:sz w:val="28"/>
        </w:rPr>
        <w:t>.</w:t>
      </w:r>
    </w:p>
    <w:p w:rsidR="007B2A5E" w:rsidRDefault="00811E71" w:rsidP="002A0BFB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11E7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gramStart"/>
      <w:r w:rsidRPr="00811E7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:К</w:t>
      </w:r>
      <w:proofErr w:type="gramEnd"/>
      <w:r w:rsidRPr="00811E7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өк тудың </w:t>
      </w:r>
      <w:proofErr w:type="spellStart"/>
      <w:r w:rsidRPr="00811E7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желбірегені</w:t>
      </w:r>
      <w:proofErr w:type="spellEnd"/>
    </w:p>
    <w:p w:rsidR="00811E71" w:rsidRPr="00600530" w:rsidRDefault="00811E71" w:rsidP="00811E7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Қорыт</w:t>
      </w:r>
      <w:r>
        <w:rPr>
          <w:rFonts w:ascii="Times New Roman" w:hAnsi="Times New Roman" w:cs="Times New Roman"/>
          <w:b/>
          <w:sz w:val="28"/>
          <w:lang w:val="kk-KZ"/>
        </w:rPr>
        <w:t>ынды</w:t>
      </w:r>
      <w:r w:rsidRPr="00811E71">
        <w:rPr>
          <w:rFonts w:ascii="Times New Roman" w:hAnsi="Times New Roman" w:cs="Times New Roman"/>
          <w:b/>
          <w:sz w:val="28"/>
        </w:rPr>
        <w:t>:</w:t>
      </w:r>
      <w:r w:rsidR="00600530" w:rsidRPr="0060053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00530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Мемлекеттік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0530" w:rsidRPr="00600530">
        <w:rPr>
          <w:rFonts w:ascii="Times New Roman" w:hAnsi="Times New Roman" w:cs="Times New Roman"/>
          <w:sz w:val="28"/>
        </w:rPr>
        <w:t>р</w:t>
      </w:r>
      <w:proofErr w:type="gramEnd"/>
      <w:r w:rsidR="00600530" w:rsidRPr="00600530">
        <w:rPr>
          <w:rFonts w:ascii="Times New Roman" w:hAnsi="Times New Roman" w:cs="Times New Roman"/>
          <w:sz w:val="28"/>
        </w:rPr>
        <w:t xml:space="preserve">әміздерді қадірлеу тәуелсіз Қазақстанның әрбір азаматының қасиетті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борышы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Мемлекеттік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0530" w:rsidRPr="00600530">
        <w:rPr>
          <w:rFonts w:ascii="Times New Roman" w:hAnsi="Times New Roman" w:cs="Times New Roman"/>
          <w:sz w:val="28"/>
        </w:rPr>
        <w:t>р</w:t>
      </w:r>
      <w:proofErr w:type="gramEnd"/>
      <w:r w:rsidR="00600530" w:rsidRPr="00600530">
        <w:rPr>
          <w:rFonts w:ascii="Times New Roman" w:hAnsi="Times New Roman" w:cs="Times New Roman"/>
          <w:sz w:val="28"/>
        </w:rPr>
        <w:t xml:space="preserve">әміздерді құрметтеу –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елді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, халықты,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тарихты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, әдет - ғұрыпты,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салт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- дәстүрді қастерлеу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болып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табылады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>.</w:t>
      </w:r>
      <w:r w:rsidR="00600530" w:rsidRPr="00600530">
        <w:rPr>
          <w:rFonts w:ascii="Times New Roman" w:hAnsi="Times New Roman" w:cs="Times New Roman"/>
          <w:sz w:val="28"/>
        </w:rPr>
        <w:br/>
      </w:r>
      <w:r w:rsidR="00600530" w:rsidRPr="00600530">
        <w:rPr>
          <w:rFonts w:ascii="Times New Roman" w:hAnsi="Times New Roman" w:cs="Times New Roman"/>
          <w:sz w:val="28"/>
        </w:rPr>
        <w:br/>
      </w:r>
      <w:proofErr w:type="spellStart"/>
      <w:r w:rsidR="00600530" w:rsidRPr="00600530">
        <w:rPr>
          <w:rFonts w:ascii="Times New Roman" w:hAnsi="Times New Roman" w:cs="Times New Roman"/>
          <w:sz w:val="28"/>
        </w:rPr>
        <w:t>Барша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халық таныған</w:t>
      </w:r>
      <w:r w:rsidR="00600530" w:rsidRPr="00600530">
        <w:rPr>
          <w:rFonts w:ascii="Times New Roman" w:hAnsi="Times New Roman" w:cs="Times New Roman"/>
          <w:sz w:val="28"/>
        </w:rPr>
        <w:br/>
        <w:t xml:space="preserve">Біздің үміт,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тілекті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>.</w:t>
      </w:r>
      <w:r w:rsidR="00600530" w:rsidRPr="00600530">
        <w:rPr>
          <w:rFonts w:ascii="Times New Roman" w:hAnsi="Times New Roman" w:cs="Times New Roman"/>
          <w:sz w:val="28"/>
        </w:rPr>
        <w:br/>
        <w:t>Шырқалғанда әнұран</w:t>
      </w:r>
      <w:r w:rsidR="00600530" w:rsidRPr="00600530">
        <w:rPr>
          <w:rFonts w:ascii="Times New Roman" w:hAnsi="Times New Roman" w:cs="Times New Roman"/>
          <w:sz w:val="28"/>
        </w:rPr>
        <w:br/>
        <w:t>Шаттық кернер жүректі</w:t>
      </w:r>
      <w:r w:rsidR="00600530" w:rsidRPr="00600530">
        <w:rPr>
          <w:rFonts w:ascii="Times New Roman" w:hAnsi="Times New Roman" w:cs="Times New Roman"/>
          <w:sz w:val="28"/>
        </w:rPr>
        <w:br/>
        <w:t xml:space="preserve">Жеңіс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туын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көтерген</w:t>
      </w:r>
      <w:r w:rsidR="00600530" w:rsidRPr="00600530">
        <w:rPr>
          <w:rFonts w:ascii="Times New Roman" w:hAnsi="Times New Roman" w:cs="Times New Roman"/>
          <w:sz w:val="28"/>
        </w:rPr>
        <w:br/>
      </w:r>
      <w:proofErr w:type="spellStart"/>
      <w:r w:rsidR="00600530" w:rsidRPr="00600530">
        <w:rPr>
          <w:rFonts w:ascii="Times New Roman" w:hAnsi="Times New Roman" w:cs="Times New Roman"/>
          <w:sz w:val="28"/>
        </w:rPr>
        <w:t>Жарыстарда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сан қилы,</w:t>
      </w:r>
      <w:r w:rsidR="00600530" w:rsidRPr="00600530">
        <w:rPr>
          <w:rFonts w:ascii="Times New Roman" w:hAnsi="Times New Roman" w:cs="Times New Roman"/>
          <w:sz w:val="28"/>
        </w:rPr>
        <w:br/>
      </w:r>
      <w:proofErr w:type="spellStart"/>
      <w:r w:rsidR="00600530" w:rsidRPr="00600530">
        <w:rPr>
          <w:rFonts w:ascii="Times New Roman" w:hAnsi="Times New Roman" w:cs="Times New Roman"/>
          <w:sz w:val="28"/>
        </w:rPr>
        <w:t>Жетіп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бізге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шетелден</w:t>
      </w:r>
      <w:proofErr w:type="spellEnd"/>
      <w:proofErr w:type="gramStart"/>
      <w:r w:rsidR="00600530" w:rsidRPr="00600530">
        <w:rPr>
          <w:rFonts w:ascii="Times New Roman" w:hAnsi="Times New Roman" w:cs="Times New Roman"/>
          <w:sz w:val="28"/>
        </w:rPr>
        <w:br/>
        <w:t>К</w:t>
      </w:r>
      <w:proofErr w:type="gramEnd"/>
      <w:r w:rsidR="00600530" w:rsidRPr="00600530">
        <w:rPr>
          <w:rFonts w:ascii="Times New Roman" w:hAnsi="Times New Roman" w:cs="Times New Roman"/>
          <w:sz w:val="28"/>
        </w:rPr>
        <w:t>өкке әнұран шалқиды.</w:t>
      </w:r>
      <w:r w:rsidR="00600530" w:rsidRPr="00600530">
        <w:rPr>
          <w:rFonts w:ascii="Times New Roman" w:hAnsi="Times New Roman" w:cs="Times New Roman"/>
          <w:sz w:val="28"/>
        </w:rPr>
        <w:br/>
      </w:r>
      <w:proofErr w:type="gramStart"/>
      <w:r w:rsidR="00600530" w:rsidRPr="00600530">
        <w:rPr>
          <w:rFonts w:ascii="Times New Roman" w:hAnsi="Times New Roman" w:cs="Times New Roman"/>
          <w:sz w:val="28"/>
        </w:rPr>
        <w:t>Ш</w:t>
      </w:r>
      <w:proofErr w:type="gramEnd"/>
      <w:r w:rsidR="00600530" w:rsidRPr="00600530">
        <w:rPr>
          <w:rFonts w:ascii="Times New Roman" w:hAnsi="Times New Roman" w:cs="Times New Roman"/>
          <w:sz w:val="28"/>
        </w:rPr>
        <w:t xml:space="preserve">әмші атаның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сазды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үні</w:t>
      </w:r>
      <w:r w:rsidR="00600530" w:rsidRPr="00600530">
        <w:rPr>
          <w:rFonts w:ascii="Times New Roman" w:hAnsi="Times New Roman" w:cs="Times New Roman"/>
          <w:sz w:val="28"/>
        </w:rPr>
        <w:br/>
      </w:r>
      <w:proofErr w:type="spellStart"/>
      <w:r w:rsidR="00600530" w:rsidRPr="00600530">
        <w:rPr>
          <w:rFonts w:ascii="Times New Roman" w:hAnsi="Times New Roman" w:cs="Times New Roman"/>
          <w:sz w:val="28"/>
        </w:rPr>
        <w:t>Жігер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0530" w:rsidRPr="00600530">
        <w:rPr>
          <w:rFonts w:ascii="Times New Roman" w:hAnsi="Times New Roman" w:cs="Times New Roman"/>
          <w:sz w:val="28"/>
        </w:rPr>
        <w:t>беріп</w:t>
      </w:r>
      <w:proofErr w:type="spellEnd"/>
      <w:r w:rsidR="00600530" w:rsidRPr="00600530">
        <w:rPr>
          <w:rFonts w:ascii="Times New Roman" w:hAnsi="Times New Roman" w:cs="Times New Roman"/>
          <w:sz w:val="28"/>
        </w:rPr>
        <w:t xml:space="preserve"> қайратты,</w:t>
      </w:r>
      <w:r w:rsidR="00600530" w:rsidRPr="00600530">
        <w:rPr>
          <w:rFonts w:ascii="Times New Roman" w:hAnsi="Times New Roman" w:cs="Times New Roman"/>
          <w:sz w:val="28"/>
        </w:rPr>
        <w:br/>
        <w:t>Бәрімізді мәз қылып,</w:t>
      </w:r>
      <w:r w:rsidR="00600530" w:rsidRPr="00600530">
        <w:rPr>
          <w:rFonts w:ascii="Times New Roman" w:hAnsi="Times New Roman" w:cs="Times New Roman"/>
          <w:sz w:val="28"/>
        </w:rPr>
        <w:br/>
        <w:t>Жаңғыртады аймақты.</w:t>
      </w:r>
      <w:r w:rsidRPr="00600530">
        <w:rPr>
          <w:rFonts w:ascii="Times New Roman" w:hAnsi="Times New Roman" w:cs="Times New Roman"/>
          <w:sz w:val="28"/>
        </w:rPr>
        <w:br/>
      </w:r>
    </w:p>
    <w:sectPr w:rsidR="00811E71" w:rsidRPr="00600530" w:rsidSect="007B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C9" w:rsidRDefault="009F68C9" w:rsidP="003F0552">
      <w:pPr>
        <w:spacing w:after="0" w:line="240" w:lineRule="auto"/>
      </w:pPr>
      <w:r>
        <w:separator/>
      </w:r>
    </w:p>
  </w:endnote>
  <w:endnote w:type="continuationSeparator" w:id="0">
    <w:p w:rsidR="009F68C9" w:rsidRDefault="009F68C9" w:rsidP="003F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C9" w:rsidRDefault="009F68C9" w:rsidP="003F0552">
      <w:pPr>
        <w:spacing w:after="0" w:line="240" w:lineRule="auto"/>
      </w:pPr>
      <w:r>
        <w:separator/>
      </w:r>
    </w:p>
  </w:footnote>
  <w:footnote w:type="continuationSeparator" w:id="0">
    <w:p w:rsidR="009F68C9" w:rsidRDefault="009F68C9" w:rsidP="003F0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8E4"/>
    <w:rsid w:val="002A0BFB"/>
    <w:rsid w:val="00364F5F"/>
    <w:rsid w:val="003748C4"/>
    <w:rsid w:val="003F0552"/>
    <w:rsid w:val="00600530"/>
    <w:rsid w:val="006478E4"/>
    <w:rsid w:val="007B2A5E"/>
    <w:rsid w:val="00811E71"/>
    <w:rsid w:val="009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8E4"/>
    <w:rPr>
      <w:color w:val="0000FF"/>
      <w:u w:val="single"/>
    </w:rPr>
  </w:style>
  <w:style w:type="character" w:styleId="a4">
    <w:name w:val="Strong"/>
    <w:basedOn w:val="a0"/>
    <w:uiPriority w:val="22"/>
    <w:qFormat/>
    <w:rsid w:val="002A0BFB"/>
    <w:rPr>
      <w:b/>
      <w:bCs/>
    </w:rPr>
  </w:style>
  <w:style w:type="paragraph" w:styleId="a5">
    <w:name w:val="Normal (Web)"/>
    <w:basedOn w:val="a"/>
    <w:uiPriority w:val="99"/>
    <w:semiHidden/>
    <w:unhideWhenUsed/>
    <w:rsid w:val="002A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F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F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0552"/>
  </w:style>
  <w:style w:type="paragraph" w:styleId="aa">
    <w:name w:val="footer"/>
    <w:basedOn w:val="a"/>
    <w:link w:val="ab"/>
    <w:uiPriority w:val="99"/>
    <w:semiHidden/>
    <w:unhideWhenUsed/>
    <w:rsid w:val="003F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0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2019-06-04T06:32:00Z</cp:lastPrinted>
  <dcterms:created xsi:type="dcterms:W3CDTF">2019-06-04T06:02:00Z</dcterms:created>
  <dcterms:modified xsi:type="dcterms:W3CDTF">2019-06-04T06:36:00Z</dcterms:modified>
</cp:coreProperties>
</file>